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2438F">
      <w:pPr>
        <w:pStyle w:val="2"/>
        <w:rPr>
          <w:rFonts w:ascii="Times New Roman" w:hAnsi="Times New Roman" w:cs="Times New Roman"/>
          <w:b/>
          <w:sz w:val="32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附件</w:t>
      </w:r>
      <w:r>
        <w:rPr>
          <w:rFonts w:hint="eastAsia" w:ascii="Times New Roman" w:hAnsi="Times New Roman" w:cs="Times New Roman"/>
          <w:sz w:val="32"/>
          <w:szCs w:val="40"/>
        </w:rPr>
        <w:t>2</w:t>
      </w:r>
    </w:p>
    <w:p w14:paraId="05D49449">
      <w:pPr>
        <w:pStyle w:val="8"/>
        <w:ind w:firstLine="640"/>
      </w:pPr>
    </w:p>
    <w:p w14:paraId="20CFDF30">
      <w:pPr>
        <w:spacing w:line="900" w:lineRule="exact"/>
        <w:jc w:val="center"/>
        <w:rPr>
          <w:rFonts w:ascii="Times New Roman" w:hAnsi="Times New Roman" w:eastAsia="方正小标宋简体" w:cs="Times New Roman"/>
          <w:bCs/>
          <w:sz w:val="48"/>
          <w:szCs w:val="48"/>
        </w:rPr>
      </w:pPr>
      <w:r>
        <w:rPr>
          <w:rFonts w:ascii="Times New Roman" w:hAnsi="Times New Roman" w:eastAsia="方正小标宋简体" w:cs="Times New Roman"/>
          <w:bCs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Cs/>
          <w:sz w:val="48"/>
          <w:szCs w:val="48"/>
        </w:rPr>
        <w:t>年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度</w:t>
      </w:r>
      <w:r>
        <w:rPr>
          <w:rFonts w:ascii="Times New Roman" w:hAnsi="Times New Roman" w:eastAsia="方正小标宋简体" w:cs="Times New Roman"/>
          <w:bCs/>
          <w:sz w:val="48"/>
          <w:szCs w:val="48"/>
        </w:rPr>
        <w:t>湖南省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  <w:lang w:val="en-US" w:eastAsia="zh-CN"/>
        </w:rPr>
        <w:t>级</w:t>
      </w:r>
      <w:r>
        <w:rPr>
          <w:rFonts w:hint="eastAsia" w:ascii="Times New Roman" w:hAnsi="Times New Roman" w:eastAsia="方正小标宋简体" w:cs="Times New Roman"/>
          <w:bCs/>
          <w:sz w:val="48"/>
          <w:szCs w:val="48"/>
        </w:rPr>
        <w:t>人工智能终端产品</w:t>
      </w:r>
      <w:r>
        <w:rPr>
          <w:rFonts w:ascii="Times New Roman" w:hAnsi="Times New Roman" w:eastAsia="方正小标宋简体" w:cs="Times New Roman"/>
          <w:bCs/>
          <w:sz w:val="48"/>
          <w:szCs w:val="48"/>
        </w:rPr>
        <w:t>项目</w:t>
      </w:r>
    </w:p>
    <w:p w14:paraId="599A505E">
      <w:pPr>
        <w:spacing w:line="900" w:lineRule="exact"/>
        <w:jc w:val="center"/>
        <w:rPr>
          <w:rFonts w:ascii="Times New Roman" w:hAnsi="Times New Roman" w:eastAsia="方正小标宋简体" w:cs="Times New Roman"/>
          <w:bCs/>
          <w:sz w:val="48"/>
          <w:szCs w:val="48"/>
        </w:rPr>
      </w:pPr>
    </w:p>
    <w:p w14:paraId="41E42F73">
      <w:pPr>
        <w:jc w:val="center"/>
        <w:rPr>
          <w:rFonts w:ascii="Times New Roman" w:hAnsi="Times New Roman" w:eastAsia="仿宋" w:cs="Times New Roman"/>
          <w:b/>
          <w:bCs/>
        </w:rPr>
      </w:pPr>
      <w:r>
        <w:rPr>
          <w:rFonts w:ascii="Times New Roman" w:hAnsi="Times New Roman" w:eastAsia="仿宋" w:cs="Times New Roman"/>
          <w:b/>
          <w:bCs/>
          <w:sz w:val="44"/>
          <w:szCs w:val="44"/>
        </w:rPr>
        <mc:AlternateContent>
          <mc:Choice Requires="wps">
            <w:drawing>
              <wp:inline distT="0" distB="0" distL="0" distR="0">
                <wp:extent cx="806450" cy="2807335"/>
                <wp:effectExtent l="0" t="0" r="0" b="0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280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5309EE">
                            <w:pPr>
                              <w:jc w:val="center"/>
                              <w:rPr>
                                <w:rFonts w:hint="eastAsia" w:ascii="黑体" w:hAnsi="黑体" w:eastAsia="黑体" w:cs="Times New Roman"/>
                                <w:bCs/>
                                <w:spacing w:val="20"/>
                                <w:sz w:val="72"/>
                                <w:szCs w:val="72"/>
                                <w:lang w:val="en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bCs/>
                                <w:spacing w:val="20"/>
                                <w:sz w:val="72"/>
                                <w:szCs w:val="72"/>
                              </w:rPr>
                              <w:t>申</w:t>
                            </w:r>
                            <w:r>
                              <w:rPr>
                                <w:rFonts w:ascii="黑体" w:hAnsi="黑体" w:eastAsia="黑体" w:cs="宋体"/>
                                <w:bCs/>
                                <w:spacing w:val="20"/>
                                <w:sz w:val="72"/>
                                <w:szCs w:val="72"/>
                                <w:lang w:val="en"/>
                              </w:rPr>
                              <w:t>报书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21.05pt;width:63.5pt;v-text-anchor:middle;" filled="f" stroked="f" coordsize="21600,21600" o:gfxdata="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GZjNMAAAAFAQAA&#10;DwAAAAAAAAABACAAAAAiAAAAZHJzL2Rvd25yZXYueG1sUEsBAhQAFAAAAAgAh07iQCXO5uceAgAA&#10;JwQAAA4AAAAAAAAAAQAgAAAAIgEAAGRycy9lMm9Eb2MueG1sUEsFBgAAAAAGAAYAWQEAALIFAAAA&#10;AA==&#10;"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 w14:paraId="195309EE">
                      <w:pPr>
                        <w:jc w:val="center"/>
                        <w:rPr>
                          <w:rFonts w:hint="eastAsia" w:ascii="黑体" w:hAnsi="黑体" w:eastAsia="黑体" w:cs="Times New Roman"/>
                          <w:bCs/>
                          <w:spacing w:val="20"/>
                          <w:sz w:val="72"/>
                          <w:szCs w:val="72"/>
                          <w:lang w:val="en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bCs/>
                          <w:spacing w:val="20"/>
                          <w:sz w:val="72"/>
                          <w:szCs w:val="72"/>
                        </w:rPr>
                        <w:t>申</w:t>
                      </w:r>
                      <w:r>
                        <w:rPr>
                          <w:rFonts w:ascii="黑体" w:hAnsi="黑体" w:eastAsia="黑体" w:cs="宋体"/>
                          <w:bCs/>
                          <w:spacing w:val="20"/>
                          <w:sz w:val="72"/>
                          <w:szCs w:val="72"/>
                          <w:lang w:val="en"/>
                        </w:rPr>
                        <w:t>报书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4E95C5D4">
      <w:pPr>
        <w:spacing w:line="620" w:lineRule="exact"/>
        <w:jc w:val="left"/>
        <w:rPr>
          <w:rFonts w:ascii="Times New Roman" w:hAnsi="Times New Roman" w:eastAsia="仿宋" w:cs="Times New Roman"/>
          <w:b/>
          <w:bCs/>
          <w:sz w:val="36"/>
          <w:szCs w:val="36"/>
        </w:rPr>
      </w:pPr>
    </w:p>
    <w:p w14:paraId="323ABF6F">
      <w:pPr>
        <w:pStyle w:val="8"/>
      </w:pPr>
    </w:p>
    <w:p w14:paraId="65EA995C">
      <w:pPr>
        <w:ind w:firstLine="640" w:firstLineChars="200"/>
        <w:rPr>
          <w:rFonts w:ascii="Times New Roman" w:hAnsi="Times New Roman" w:eastAsia="黑体" w:cs="Times New Roman"/>
          <w:szCs w:val="20"/>
        </w:rPr>
      </w:pPr>
      <w:r>
        <w:rPr>
          <w:rFonts w:ascii="Times New Roman" w:hAnsi="Times New Roman" w:eastAsia="黑体" w:cs="Times New Roman"/>
          <w:sz w:val="32"/>
          <w:szCs w:val="20"/>
        </w:rPr>
        <w:t>项  目  名  称：</w:t>
      </w:r>
      <w:r>
        <w:rPr>
          <w:rFonts w:ascii="Times New Roman" w:hAnsi="Times New Roman" w:eastAsia="黑体" w:cs="Times New Roman"/>
          <w:sz w:val="32"/>
          <w:szCs w:val="20"/>
          <w:u w:val="single"/>
        </w:rPr>
        <w:t xml:space="preserve">                               </w:t>
      </w:r>
    </w:p>
    <w:p w14:paraId="5046080F">
      <w:pPr>
        <w:ind w:firstLine="640" w:firstLineChars="200"/>
        <w:rPr>
          <w:rFonts w:ascii="Times New Roman" w:hAnsi="Times New Roman" w:eastAsia="黑体" w:cs="Times New Roman"/>
          <w:szCs w:val="20"/>
        </w:rPr>
      </w:pPr>
      <w:r>
        <w:rPr>
          <w:rFonts w:ascii="Times New Roman" w:hAnsi="Times New Roman" w:eastAsia="黑体" w:cs="Times New Roman"/>
          <w:sz w:val="32"/>
          <w:szCs w:val="20"/>
        </w:rPr>
        <w:t xml:space="preserve">申  </w:t>
      </w:r>
      <w:r>
        <w:rPr>
          <w:rFonts w:hint="eastAsia" w:ascii="Times New Roman" w:hAnsi="Times New Roman" w:eastAsia="黑体" w:cs="Times New Roman"/>
          <w:sz w:val="32"/>
          <w:szCs w:val="20"/>
        </w:rPr>
        <w:t>报</w:t>
      </w:r>
      <w:r>
        <w:rPr>
          <w:rFonts w:ascii="Times New Roman" w:hAnsi="Times New Roman" w:eastAsia="黑体" w:cs="Times New Roman"/>
          <w:sz w:val="32"/>
          <w:szCs w:val="20"/>
        </w:rPr>
        <w:t xml:space="preserve">  单  位：</w:t>
      </w:r>
      <w:r>
        <w:rPr>
          <w:rFonts w:ascii="Times New Roman" w:hAnsi="Times New Roman" w:eastAsia="黑体" w:cs="Times New Roman"/>
          <w:sz w:val="32"/>
          <w:szCs w:val="20"/>
          <w:u w:val="single"/>
        </w:rPr>
        <w:t xml:space="preserve">                       （盖章）</w:t>
      </w:r>
    </w:p>
    <w:p w14:paraId="278E0A6E">
      <w:pPr>
        <w:ind w:firstLine="640" w:firstLineChars="200"/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联  合  单  位：</w:t>
      </w:r>
      <w:r>
        <w:rPr>
          <w:rFonts w:ascii="Times New Roman" w:hAnsi="Times New Roman" w:eastAsia="黑体" w:cs="Times New Roman"/>
          <w:sz w:val="32"/>
          <w:szCs w:val="20"/>
          <w:u w:val="single"/>
        </w:rPr>
        <w:t xml:space="preserve">          </w:t>
      </w:r>
      <w:r>
        <w:rPr>
          <w:rFonts w:hint="eastAsia" w:ascii="Times New Roman" w:hAnsi="Times New Roman" w:eastAsia="黑体" w:cs="Times New Roman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黑体" w:cs="Times New Roman"/>
          <w:sz w:val="32"/>
          <w:szCs w:val="20"/>
          <w:u w:val="single"/>
        </w:rPr>
        <w:t xml:space="preserve">            （盖章）</w:t>
      </w:r>
    </w:p>
    <w:p w14:paraId="2F9BF7AF">
      <w:pPr>
        <w:ind w:firstLine="640"/>
        <w:rPr>
          <w:rFonts w:ascii="Times New Roman" w:hAnsi="Times New Roman" w:eastAsia="黑体" w:cs="Times New Roman"/>
          <w:szCs w:val="20"/>
        </w:rPr>
      </w:pPr>
      <w:r>
        <w:rPr>
          <w:rFonts w:ascii="Times New Roman" w:hAnsi="Times New Roman" w:eastAsia="黑体" w:cs="Times New Roman"/>
          <w:spacing w:val="26"/>
          <w:kern w:val="0"/>
          <w:sz w:val="32"/>
          <w:szCs w:val="20"/>
          <w:fitText w:val="2560" w:id="597325136"/>
        </w:rPr>
        <w:t>联系人及电话</w:t>
      </w:r>
      <w:r>
        <w:rPr>
          <w:rFonts w:ascii="Times New Roman" w:hAnsi="Times New Roman" w:eastAsia="黑体" w:cs="Times New Roman"/>
          <w:spacing w:val="4"/>
          <w:kern w:val="0"/>
          <w:sz w:val="32"/>
          <w:szCs w:val="20"/>
          <w:fitText w:val="2560" w:id="597325136"/>
        </w:rPr>
        <w:t>：</w:t>
      </w:r>
      <w:r>
        <w:rPr>
          <w:rFonts w:ascii="Times New Roman" w:hAnsi="Times New Roman" w:eastAsia="黑体" w:cs="Times New Roman"/>
          <w:sz w:val="32"/>
          <w:szCs w:val="20"/>
          <w:u w:val="single"/>
        </w:rPr>
        <w:t xml:space="preserve">                               </w:t>
      </w:r>
    </w:p>
    <w:p w14:paraId="34B8EBDA">
      <w:pPr>
        <w:spacing w:line="620" w:lineRule="exact"/>
        <w:ind w:firstLine="640" w:firstLineChars="200"/>
        <w:jc w:val="left"/>
        <w:rPr>
          <w:rFonts w:ascii="Times New Roman" w:hAnsi="Times New Roman" w:eastAsia="仿宋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20"/>
        </w:rPr>
        <w:t xml:space="preserve">申  </w:t>
      </w:r>
      <w:r>
        <w:rPr>
          <w:rFonts w:hint="eastAsia" w:ascii="Times New Roman" w:hAnsi="Times New Roman" w:eastAsia="黑体" w:cs="Times New Roman"/>
          <w:sz w:val="32"/>
          <w:szCs w:val="20"/>
        </w:rPr>
        <w:t>报</w:t>
      </w:r>
      <w:r>
        <w:rPr>
          <w:rFonts w:ascii="Times New Roman" w:hAnsi="Times New Roman" w:eastAsia="黑体" w:cs="Times New Roman"/>
          <w:sz w:val="32"/>
          <w:szCs w:val="20"/>
        </w:rPr>
        <w:t xml:space="preserve">  时  间：</w:t>
      </w:r>
      <w:r>
        <w:rPr>
          <w:rFonts w:ascii="Times New Roman" w:hAnsi="Times New Roman" w:eastAsia="黑体" w:cs="Times New Roman"/>
          <w:sz w:val="32"/>
          <w:szCs w:val="20"/>
          <w:u w:val="single"/>
        </w:rPr>
        <w:t xml:space="preserve">         年   月   日          </w:t>
      </w:r>
    </w:p>
    <w:p w14:paraId="028DD327">
      <w:pPr>
        <w:spacing w:line="60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2BE55081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7DDE1C07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目  录</w:t>
      </w:r>
    </w:p>
    <w:p w14:paraId="36FB783A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</w:p>
    <w:p w14:paraId="0005733A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sz w:val="24"/>
          <w:rPrChange w:id="0" w:author="夏妍" w:date="2026-03-05T16:41:52Z">
            <w:rPr>
              <w:rFonts w:hint="eastAsia" w:ascii="仿宋_GB2312" w:hAnsi="仿宋_GB2312" w:eastAsia="仿宋_GB2312" w:cs="仿宋_GB2312"/>
              <w:b/>
              <w:bCs/>
              <w:sz w:val="24"/>
            </w:rPr>
          </w:rPrChange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一、</w:t>
      </w:r>
      <w:r>
        <w:rPr>
          <w:rFonts w:ascii="Times New Roman" w:hAnsi="Times New Roman" w:eastAsia="黑体" w:cs="Times New Roman"/>
          <w:sz w:val="30"/>
          <w:szCs w:val="30"/>
        </w:rPr>
        <w:t>真实性承诺</w:t>
      </w:r>
      <w:r>
        <w:rPr>
          <w:rFonts w:hint="default" w:ascii="Times New Roman" w:hAnsi="Times New Roman" w:eastAsia="仿宋_GB2312" w:cs="Times New Roman"/>
          <w:b/>
          <w:bCs/>
          <w:sz w:val="24"/>
          <w:rPrChange w:id="1" w:author="夏妍" w:date="2026-03-05T16:41:52Z">
            <w:rPr>
              <w:rFonts w:hint="eastAsia" w:ascii="仿宋_GB2312" w:hAnsi="仿宋_GB2312" w:eastAsia="仿宋_GB2312" w:cs="仿宋_GB2312"/>
              <w:b/>
              <w:bCs/>
              <w:sz w:val="24"/>
            </w:rPr>
          </w:rPrChange>
        </w:rPr>
        <w:t>（联合申报的，所有申报单位均需提供真实性承诺书）</w:t>
      </w:r>
    </w:p>
    <w:p w14:paraId="7895AA21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  <w:lang w:val="en"/>
        </w:rPr>
      </w:pPr>
      <w:r>
        <w:rPr>
          <w:rFonts w:ascii="Times New Roman" w:hAnsi="Times New Roman" w:eastAsia="黑体" w:cs="Times New Roman"/>
          <w:sz w:val="30"/>
          <w:szCs w:val="30"/>
        </w:rPr>
        <w:t>二、申报信息表</w:t>
      </w:r>
    </w:p>
    <w:p w14:paraId="0719A36A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三、相关附件</w:t>
      </w:r>
    </w:p>
    <w:p w14:paraId="2C63C2BA">
      <w:pPr>
        <w:spacing w:line="60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（请列明具体目录及页码）</w:t>
      </w:r>
    </w:p>
    <w:p w14:paraId="6C01F1EA">
      <w:pPr>
        <w:spacing w:line="600" w:lineRule="exact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 w:cs="Times New Roman"/>
          <w:sz w:val="40"/>
          <w:szCs w:val="36"/>
        </w:rPr>
        <w:br w:type="page"/>
      </w:r>
    </w:p>
    <w:p w14:paraId="7A5E4F65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36"/>
        </w:rPr>
        <w:t>一、真实性承诺</w:t>
      </w:r>
    </w:p>
    <w:p w14:paraId="1CD56715">
      <w:pPr>
        <w:widowControl/>
        <w:spacing w:line="600" w:lineRule="exact"/>
        <w:ind w:firstLine="560"/>
        <w:jc w:val="center"/>
        <w:rPr>
          <w:rFonts w:ascii="Times New Roman" w:hAnsi="Times New Roman" w:eastAsia="宋体" w:cs="Times New Roman"/>
          <w:sz w:val="28"/>
          <w:szCs w:val="32"/>
        </w:rPr>
      </w:pPr>
    </w:p>
    <w:p w14:paraId="10664462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我单位承诺：此次申请所提交的材料及附件资料均真实、合法，如有不实之处，我单位愿承担相应的法律责任及由此产生的一切后果。我单位经营良好，无重大经营风险，如有不实，愿承担相应的责任。</w:t>
      </w:r>
    </w:p>
    <w:p w14:paraId="4813BDF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特此承诺！</w:t>
      </w:r>
    </w:p>
    <w:p w14:paraId="127B2A69">
      <w:pPr>
        <w:widowControl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0706983">
      <w:pPr>
        <w:spacing w:line="60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</w:p>
    <w:p w14:paraId="59C92A6D">
      <w:pPr>
        <w:spacing w:line="600" w:lineRule="exact"/>
        <w:ind w:firstLine="3520" w:firstLineChars="1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</w:rPr>
        <w:t>单位法定代表人（签名）：</w:t>
      </w:r>
    </w:p>
    <w:p w14:paraId="12F12B6F">
      <w:pPr>
        <w:spacing w:line="60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报</w:t>
      </w:r>
      <w:r>
        <w:rPr>
          <w:rFonts w:ascii="Times New Roman" w:hAnsi="Times New Roman" w:eastAsia="仿宋_GB2312" w:cs="Times New Roman"/>
          <w:sz w:val="32"/>
          <w:szCs w:val="32"/>
        </w:rPr>
        <w:t>单位（盖章）：</w:t>
      </w:r>
    </w:p>
    <w:p w14:paraId="54A73BDB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年    月   日</w:t>
      </w:r>
    </w:p>
    <w:p w14:paraId="40B814F0">
      <w:pPr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cs="Times New Roman"/>
        </w:rPr>
        <w:br w:type="page"/>
      </w:r>
    </w:p>
    <w:p w14:paraId="51106BD8">
      <w:pPr>
        <w:jc w:val="center"/>
        <w:rPr>
          <w:del w:id="2" w:author="夏妍" w:date="2026-03-05T16:41:25Z"/>
          <w:rFonts w:ascii="Times New Roman" w:hAnsi="Times New Roman" w:eastAsia="方正小标宋简体" w:cs="Times New Roman"/>
          <w:sz w:val="40"/>
          <w:szCs w:val="40"/>
        </w:rPr>
      </w:pPr>
    </w:p>
    <w:p w14:paraId="6BCA61A9">
      <w:pPr>
        <w:jc w:val="center"/>
        <w:rPr>
          <w:ins w:id="3" w:author="夏妍" w:date="2026-03-05T16:43:01Z"/>
          <w:rFonts w:ascii="Times New Roman" w:hAnsi="Times New Roman" w:eastAsia="方正小标宋简体" w:cs="Times New Roman"/>
          <w:sz w:val="40"/>
          <w:szCs w:val="40"/>
        </w:rPr>
      </w:pPr>
    </w:p>
    <w:p w14:paraId="01B1CF2F">
      <w:pPr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二、申报信息表</w:t>
      </w:r>
    </w:p>
    <w:tbl>
      <w:tblPr>
        <w:tblStyle w:val="6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1076"/>
        <w:gridCol w:w="1120"/>
        <w:gridCol w:w="1560"/>
        <w:gridCol w:w="610"/>
        <w:gridCol w:w="640"/>
        <w:gridCol w:w="2164"/>
      </w:tblGrid>
      <w:tr w14:paraId="12F3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079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0AA01A9B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基本信息</w:t>
            </w:r>
          </w:p>
        </w:tc>
      </w:tr>
      <w:tr w14:paraId="19D7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51726EF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申报企业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17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5ABF2C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C3D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1FF984F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注册地址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F9BACE4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322262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注册资金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28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F06288D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43CC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375E782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注册时间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32F514A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6EA0D64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统一社会信用代码</w:t>
            </w:r>
          </w:p>
        </w:tc>
        <w:tc>
          <w:tcPr>
            <w:tcW w:w="28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BD7002A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237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4AFEC8B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开户银行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8774852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E921954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账  号</w:t>
            </w:r>
          </w:p>
        </w:tc>
        <w:tc>
          <w:tcPr>
            <w:tcW w:w="28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99DC021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CC6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37062F6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法人代表</w:t>
            </w:r>
          </w:p>
        </w:tc>
        <w:tc>
          <w:tcPr>
            <w:tcW w:w="219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20B8BE1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77B07E3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联系电话</w:t>
            </w:r>
          </w:p>
        </w:tc>
        <w:tc>
          <w:tcPr>
            <w:tcW w:w="2804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0AE08F6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41EF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40A151B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企业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简介</w:t>
            </w:r>
          </w:p>
        </w:tc>
        <w:tc>
          <w:tcPr>
            <w:tcW w:w="717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8A8AAAA">
            <w:pPr>
              <w:pStyle w:val="5"/>
              <w:spacing w:line="320" w:lineRule="exact"/>
              <w:ind w:firstLine="0" w:firstLineChars="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（不超过500字，简要介绍单位基本情况，重点突出人工智能终端产品研发团队、技术攻关、产品生产及市场应用等情况）</w:t>
            </w:r>
          </w:p>
        </w:tc>
      </w:tr>
      <w:tr w14:paraId="4EDC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0BCC2DBF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技术水平</w:t>
            </w:r>
          </w:p>
        </w:tc>
        <w:tc>
          <w:tcPr>
            <w:tcW w:w="717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27E8860E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有效专利总数（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）其中：AI相关发明专利数（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  <w:p w14:paraId="30490DC4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软件著作权数（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  <w:p w14:paraId="39E8E865">
            <w:pPr>
              <w:pStyle w:val="5"/>
              <w:spacing w:line="32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国际标准（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  国标（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  行标（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  团标（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077CB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09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69043A5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企业所获荣誉</w:t>
            </w:r>
          </w:p>
          <w:p w14:paraId="6402B440">
            <w:pPr>
              <w:pStyle w:val="3"/>
              <w:spacing w:after="0" w:line="32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（省级及以上）</w:t>
            </w:r>
          </w:p>
        </w:tc>
        <w:tc>
          <w:tcPr>
            <w:tcW w:w="1076" w:type="dxa"/>
            <w:tcBorders>
              <w:tl2br w:val="nil"/>
              <w:tr2bl w:val="nil"/>
            </w:tcBorders>
            <w:noWrap/>
            <w:vAlign w:val="center"/>
          </w:tcPr>
          <w:p w14:paraId="2EF236D4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3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BDF4D52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2164" w:type="dxa"/>
            <w:tcBorders>
              <w:tl2br w:val="nil"/>
              <w:tr2bl w:val="nil"/>
            </w:tcBorders>
            <w:noWrap/>
            <w:vAlign w:val="center"/>
          </w:tcPr>
          <w:p w14:paraId="20112A25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获得时间</w:t>
            </w:r>
          </w:p>
        </w:tc>
      </w:tr>
      <w:tr w14:paraId="4D14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93317E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/>
            <w:vAlign w:val="center"/>
          </w:tcPr>
          <w:p w14:paraId="726F4FEB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41D41C1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tcBorders>
              <w:tl2br w:val="nil"/>
              <w:tr2bl w:val="nil"/>
            </w:tcBorders>
            <w:noWrap/>
            <w:vAlign w:val="center"/>
          </w:tcPr>
          <w:p w14:paraId="1F77D9BA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E38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D7182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076" w:type="dxa"/>
            <w:tcBorders>
              <w:tl2br w:val="nil"/>
              <w:tr2bl w:val="nil"/>
            </w:tcBorders>
            <w:noWrap/>
            <w:vAlign w:val="center"/>
          </w:tcPr>
          <w:p w14:paraId="16248DF8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930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A02A536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64" w:type="dxa"/>
            <w:tcBorders>
              <w:tl2br w:val="nil"/>
              <w:tr2bl w:val="nil"/>
            </w:tcBorders>
            <w:noWrap/>
            <w:vAlign w:val="center"/>
          </w:tcPr>
          <w:p w14:paraId="5FFE9C26">
            <w:pPr>
              <w:pStyle w:val="5"/>
              <w:spacing w:line="32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00F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079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3F5C7D3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主要经营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状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况</w:t>
            </w:r>
          </w:p>
        </w:tc>
      </w:tr>
      <w:tr w14:paraId="4A8C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5C7721CC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申报企业经营指标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688668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年</w:t>
            </w: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4DDB7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年</w:t>
            </w:r>
          </w:p>
        </w:tc>
      </w:tr>
      <w:tr w14:paraId="2C0B5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00D0F82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总资产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9393251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4B7B0E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6B5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1821A869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资产负债率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（%）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31DF5D5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5B094EE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D637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1EE608BF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营业收入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083613B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29E2F88D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FC85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527CF695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其中：AI业务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收入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38915AF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903D43B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09C8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56C3B26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净利润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425DFC1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46D79F1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604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354DF891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税金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143ED51E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492430D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1C36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07B0DCC9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研发投入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lang w:val="en"/>
              </w:rPr>
              <w:t>（万元）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9C1D190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37996CC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3F91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7530365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在职人员（人）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6F8F4EF2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B95321A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2935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3FFFD639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研发人员（人）</w:t>
            </w:r>
          </w:p>
        </w:tc>
        <w:tc>
          <w:tcPr>
            <w:tcW w:w="3756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0C77677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414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48BE22A9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7635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209040B6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研发人员具备高级职称或博士学历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人数及占比</w:t>
            </w:r>
          </w:p>
        </w:tc>
        <w:tc>
          <w:tcPr>
            <w:tcW w:w="717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9C9AD8F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 xml:space="preserve">人，占研发人员比重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%</w:t>
            </w:r>
          </w:p>
        </w:tc>
      </w:tr>
      <w:tr w14:paraId="3745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909" w:type="dxa"/>
            <w:tcBorders>
              <w:tl2br w:val="nil"/>
              <w:tr2bl w:val="nil"/>
            </w:tcBorders>
            <w:noWrap/>
            <w:vAlign w:val="center"/>
          </w:tcPr>
          <w:p w14:paraId="550B4FD4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联合申报企业简介</w:t>
            </w:r>
          </w:p>
        </w:tc>
        <w:tc>
          <w:tcPr>
            <w:tcW w:w="717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7329FEE"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</w:pPr>
          </w:p>
        </w:tc>
      </w:tr>
    </w:tbl>
    <w:tbl>
      <w:tblPr>
        <w:tblStyle w:val="6"/>
        <w:tblpPr w:leftFromText="180" w:rightFromText="180" w:vertAnchor="text" w:horzAnchor="page" w:tblpX="1197" w:tblpY="225"/>
        <w:tblOverlap w:val="never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126"/>
      </w:tblGrid>
      <w:tr w14:paraId="1270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F8984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产品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8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795B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 w14:paraId="42767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3C2DE3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产品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812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024C70A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智能机器人   □智能计算终端 □智能视觉终端 □智能可穿戴设备</w:t>
            </w:r>
          </w:p>
          <w:p w14:paraId="6F34D1AE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□智能车载设备 □智能仪器仪表 □智能家居终端 □智能无人飞行器</w:t>
            </w:r>
          </w:p>
          <w:p w14:paraId="5EF965F8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□智能工业终端 □其他新型人工智能终端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   </w:t>
            </w:r>
          </w:p>
        </w:tc>
      </w:tr>
      <w:tr w14:paraId="369E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9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205F83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所属应用领域</w:t>
            </w:r>
          </w:p>
        </w:tc>
        <w:tc>
          <w:tcPr>
            <w:tcW w:w="8126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748A6813"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制造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医疗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教育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交通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文旅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办公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康养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消费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 </w:t>
            </w:r>
          </w:p>
        </w:tc>
      </w:tr>
      <w:tr w14:paraId="0EFC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951" w:type="dxa"/>
            <w:shd w:val="clear" w:color="auto" w:fill="FFFFFF"/>
            <w:vAlign w:val="center"/>
          </w:tcPr>
          <w:p w14:paraId="6F4ADA2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产品核心技术</w:t>
            </w:r>
          </w:p>
        </w:tc>
        <w:tc>
          <w:tcPr>
            <w:tcW w:w="8126" w:type="dxa"/>
            <w:shd w:val="clear" w:color="auto" w:fill="FFFFFF"/>
            <w:vAlign w:val="center"/>
          </w:tcPr>
          <w:p w14:paraId="456039A3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（简述产品所嵌入的人工智能技术、核心功能原理及技术创新点）</w:t>
            </w:r>
          </w:p>
        </w:tc>
      </w:tr>
      <w:tr w14:paraId="64F7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951" w:type="dxa"/>
            <w:shd w:val="clear" w:color="auto" w:fill="FFFFFF"/>
            <w:vAlign w:val="center"/>
          </w:tcPr>
          <w:p w14:paraId="4EBB010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产品技术指标</w:t>
            </w:r>
          </w:p>
        </w:tc>
        <w:tc>
          <w:tcPr>
            <w:tcW w:w="8126" w:type="dxa"/>
            <w:shd w:val="clear" w:color="auto" w:fill="FFFFFF"/>
            <w:vAlign w:val="center"/>
          </w:tcPr>
          <w:p w14:paraId="437BBA6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（列出产品关键技术参数，说明是否达到行业先进水平或填补空白）</w:t>
            </w:r>
          </w:p>
        </w:tc>
      </w:tr>
      <w:tr w14:paraId="104F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</w:trPr>
        <w:tc>
          <w:tcPr>
            <w:tcW w:w="1951" w:type="dxa"/>
            <w:shd w:val="clear" w:color="auto" w:fill="FFFFFF"/>
            <w:vAlign w:val="center"/>
          </w:tcPr>
          <w:p w14:paraId="7399B3C7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知识产权情况</w:t>
            </w:r>
          </w:p>
        </w:tc>
        <w:tc>
          <w:tcPr>
            <w:tcW w:w="8126" w:type="dxa"/>
            <w:shd w:val="clear" w:color="auto" w:fill="FFFFFF"/>
            <w:vAlign w:val="center"/>
          </w:tcPr>
          <w:p w14:paraId="1DEA757D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（详细列出产品相关的专利、软件著作权等知识产权信息，包括名称、编号、授权日期等）</w:t>
            </w:r>
          </w:p>
        </w:tc>
      </w:tr>
      <w:tr w14:paraId="0C71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51" w:type="dxa"/>
            <w:shd w:val="clear" w:color="auto" w:fill="FFFFFF"/>
            <w:vAlign w:val="center"/>
          </w:tcPr>
          <w:p w14:paraId="613333D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质量检测情况</w:t>
            </w:r>
          </w:p>
        </w:tc>
        <w:tc>
          <w:tcPr>
            <w:tcW w:w="8126" w:type="dxa"/>
            <w:shd w:val="clear" w:color="auto" w:fill="FFFFFF"/>
            <w:vAlign w:val="center"/>
          </w:tcPr>
          <w:p w14:paraId="55AFF8D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检测机构名称：</w:t>
            </w:r>
          </w:p>
          <w:p w14:paraId="198DDDA6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检测报告编号：</w:t>
            </w:r>
          </w:p>
          <w:p w14:paraId="4CA34247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符合标准：</w:t>
            </w:r>
          </w:p>
          <w:p w14:paraId="44277B74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安全认证情况：</w:t>
            </w:r>
          </w:p>
        </w:tc>
      </w:tr>
      <w:tr w14:paraId="048B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951" w:type="dxa"/>
            <w:shd w:val="clear" w:color="auto" w:fill="FFFFFF"/>
            <w:vAlign w:val="center"/>
          </w:tcPr>
          <w:p w14:paraId="77E3386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市场应用情况</w:t>
            </w:r>
          </w:p>
        </w:tc>
        <w:tc>
          <w:tcPr>
            <w:tcW w:w="8126" w:type="dxa"/>
            <w:shd w:val="clear" w:color="auto" w:fill="FFFFFF"/>
            <w:vAlign w:val="center"/>
          </w:tcPr>
          <w:p w14:paraId="2723608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上市时间：</w:t>
            </w:r>
          </w:p>
          <w:p w14:paraId="434C4C7B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近两年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销售额（万元）：202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；202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；</w:t>
            </w:r>
          </w:p>
          <w:p w14:paraId="0B236634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用户数量（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家 /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个）：</w:t>
            </w:r>
          </w:p>
          <w:p w14:paraId="5C0DB25C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主要用户名单及反馈：（附3家及以上用户签字或盖章的使用报告摘要）</w:t>
            </w:r>
          </w:p>
        </w:tc>
      </w:tr>
      <w:tr w14:paraId="483D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951" w:type="dxa"/>
            <w:shd w:val="clear" w:color="auto" w:fill="FFFFFF"/>
            <w:vAlign w:val="center"/>
          </w:tcPr>
          <w:p w14:paraId="75C5569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经济效益与产业带动作用</w:t>
            </w:r>
          </w:p>
        </w:tc>
        <w:tc>
          <w:tcPr>
            <w:tcW w:w="8126" w:type="dxa"/>
            <w:shd w:val="clear" w:color="auto" w:fill="FFFFFF"/>
            <w:vAlign w:val="center"/>
          </w:tcPr>
          <w:p w14:paraId="7B26327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（说明产品对企业自身的经济效益，以及对相关产业链的带动作用，可附应用前后效益对比数据）</w:t>
            </w:r>
          </w:p>
        </w:tc>
      </w:tr>
      <w:tr w14:paraId="7D32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951" w:type="dxa"/>
            <w:shd w:val="clear" w:color="auto" w:fill="FFFFFF"/>
            <w:vAlign w:val="center"/>
          </w:tcPr>
          <w:p w14:paraId="4142D25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售后服务体系</w:t>
            </w:r>
          </w:p>
        </w:tc>
        <w:tc>
          <w:tcPr>
            <w:tcW w:w="8126" w:type="dxa"/>
            <w:shd w:val="clear" w:color="auto" w:fill="FFFFFF"/>
            <w:vAlign w:val="center"/>
          </w:tcPr>
          <w:p w14:paraId="64CFE3C4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（简述产品安装、调试、维护、升级等售后服务内容及保障措施）</w:t>
            </w:r>
          </w:p>
        </w:tc>
      </w:tr>
      <w:tr w14:paraId="1C8D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077" w:type="dxa"/>
            <w:gridSpan w:val="2"/>
            <w:shd w:val="clear" w:color="auto" w:fill="FFFFFF"/>
            <w:vAlign w:val="center"/>
          </w:tcPr>
          <w:p w14:paraId="4DB6E556">
            <w:pPr>
              <w:spacing w:line="40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>备注：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</w:rPr>
              <w:t>本表可复制，每个产品填写1张表。</w:t>
            </w:r>
          </w:p>
        </w:tc>
      </w:tr>
    </w:tbl>
    <w:p w14:paraId="4AD65649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bookmarkStart w:id="0" w:name="heading_17"/>
    </w:p>
    <w:p w14:paraId="7671A4FD">
      <w:pPr>
        <w:pStyle w:val="10"/>
        <w:rPr>
          <w:rFonts w:ascii="Times New Roman" w:hAnsi="Times New Roman" w:eastAsia="仿宋_GB2312"/>
          <w:sz w:val="32"/>
          <w:szCs w:val="40"/>
        </w:rPr>
      </w:pPr>
    </w:p>
    <w:p w14:paraId="636B1FB7">
      <w:pPr>
        <w:pStyle w:val="10"/>
        <w:rPr>
          <w:rFonts w:ascii="Times New Roman" w:hAnsi="Times New Roman" w:eastAsia="仿宋_GB2312"/>
          <w:sz w:val="32"/>
          <w:szCs w:val="40"/>
        </w:rPr>
      </w:pPr>
    </w:p>
    <w:p w14:paraId="7A9B97CB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  <w:lang w:val="en"/>
        </w:rPr>
        <w:sectPr>
          <w:pgSz w:w="11906" w:h="16838"/>
          <w:pgMar w:top="2098" w:right="1247" w:bottom="1417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39C78365"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三、相关附件</w:t>
      </w:r>
      <w:bookmarkEnd w:id="0"/>
    </w:p>
    <w:p w14:paraId="5F23433A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1.</w:t>
      </w:r>
      <w:r>
        <w:rPr>
          <w:rFonts w:ascii="Times New Roman" w:hAnsi="Times New Roman" w:eastAsia="仿宋_GB2312" w:cs="Times New Roman"/>
          <w:sz w:val="32"/>
          <w:szCs w:val="40"/>
        </w:rPr>
        <w:t>申报单位法定代表人身份证及营业执照（副本）复印件；</w:t>
      </w:r>
    </w:p>
    <w:p w14:paraId="24ED8E1B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2.</w:t>
      </w:r>
      <w:r>
        <w:rPr>
          <w:rFonts w:ascii="Times New Roman" w:hAnsi="Times New Roman" w:eastAsia="仿宋_GB2312" w:cs="Times New Roman"/>
          <w:sz w:val="32"/>
          <w:szCs w:val="40"/>
        </w:rPr>
        <w:t>申报单位近两年财务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年度</w:t>
      </w:r>
      <w:r>
        <w:rPr>
          <w:rFonts w:ascii="Times New Roman" w:hAnsi="Times New Roman" w:eastAsia="仿宋_GB2312" w:cs="Times New Roman"/>
          <w:sz w:val="32"/>
          <w:szCs w:val="40"/>
        </w:rPr>
        <w:t>审计报告（新成立企业提供自成立以来的财务报表及说明）；</w:t>
      </w:r>
    </w:p>
    <w:p w14:paraId="04D345B0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3.</w:t>
      </w:r>
      <w:r>
        <w:rPr>
          <w:rFonts w:ascii="Times New Roman" w:hAnsi="Times New Roman" w:eastAsia="仿宋_GB2312" w:cs="Times New Roman"/>
          <w:sz w:val="32"/>
          <w:szCs w:val="40"/>
        </w:rPr>
        <w:t>产品专项材料：第三方质量检测报告、AI功能专项评测报告，产品专利证书、软件著作权登记证书等知识产权证明；</w:t>
      </w:r>
    </w:p>
    <w:p w14:paraId="78E6C2E1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4.</w:t>
      </w:r>
      <w:r>
        <w:rPr>
          <w:rFonts w:ascii="Times New Roman" w:hAnsi="Times New Roman" w:eastAsia="仿宋_GB2312" w:cs="Times New Roman"/>
          <w:sz w:val="32"/>
          <w:szCs w:val="40"/>
        </w:rPr>
        <w:t>应用证明材料：应用场景说明、3家及以上用户签字或盖章的使用报告、应用前后效益对比数据；</w:t>
      </w:r>
    </w:p>
    <w:p w14:paraId="37FF3CD1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5.</w:t>
      </w:r>
      <w:r>
        <w:rPr>
          <w:rFonts w:ascii="Times New Roman" w:hAnsi="Times New Roman" w:eastAsia="仿宋_GB2312" w:cs="Times New Roman"/>
          <w:sz w:val="32"/>
          <w:szCs w:val="40"/>
        </w:rPr>
        <w:t>产品销售合同、发票等市场应用证明；</w:t>
      </w:r>
    </w:p>
    <w:p w14:paraId="025B98BD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6.</w:t>
      </w:r>
      <w:r>
        <w:rPr>
          <w:rFonts w:ascii="Times New Roman" w:hAnsi="Times New Roman" w:eastAsia="仿宋_GB2312" w:cs="Times New Roman"/>
          <w:sz w:val="32"/>
          <w:szCs w:val="40"/>
        </w:rPr>
        <w:t>企业研发能力证明：研发团队介绍、研发管理制度、研发场地及设施照片等；</w:t>
      </w:r>
    </w:p>
    <w:p w14:paraId="285FA280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7.</w:t>
      </w:r>
      <w:r>
        <w:rPr>
          <w:rFonts w:ascii="Times New Roman" w:hAnsi="Times New Roman" w:eastAsia="仿宋_GB2312" w:cs="Times New Roman"/>
          <w:sz w:val="32"/>
          <w:szCs w:val="40"/>
        </w:rPr>
        <w:t>质量管理、环境管理、信息安全等体系认证证书；</w:t>
      </w:r>
    </w:p>
    <w:p w14:paraId="5E334A4E">
      <w:pPr>
        <w:spacing w:line="600" w:lineRule="exact"/>
        <w:ind w:firstLine="64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8.</w:t>
      </w:r>
      <w:r>
        <w:rPr>
          <w:rFonts w:ascii="Times New Roman" w:hAnsi="Times New Roman" w:eastAsia="仿宋_GB2312" w:cs="Times New Roman"/>
          <w:sz w:val="32"/>
          <w:szCs w:val="40"/>
        </w:rPr>
        <w:t>申报单位认为有必要补充的其他材料（如产品获奖证书、行业资质认证、生产能力证明等）。</w:t>
      </w:r>
    </w:p>
    <w:p w14:paraId="281AF2D3">
      <w:pPr>
        <w:pStyle w:val="10"/>
        <w:rPr>
          <w:rFonts w:ascii="Times New Roman" w:hAnsi="Times New Roman"/>
          <w:rPrChange w:id="4" w:author="夏妍" w:date="2026-03-05T16:41:52Z">
            <w:rPr/>
          </w:rPrChange>
        </w:rPr>
      </w:pPr>
    </w:p>
    <w:p w14:paraId="5F45FB3E">
      <w:pPr>
        <w:pStyle w:val="5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eastAsia="方正楷体简体" w:cs="Times New Roman"/>
          <w:szCs w:val="32"/>
        </w:rPr>
        <w:t>（注：证明材料请列明清单，以附件形式附后）</w:t>
      </w:r>
    </w:p>
    <w:p w14:paraId="501BFF1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夏妍">
    <w15:presenceInfo w15:providerId="None" w15:userId="夏妍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01F1957"/>
    <w:rsid w:val="301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pageBreakBefore/>
      <w:outlineLvl w:val="1"/>
    </w:pPr>
    <w:rPr>
      <w:rFonts w:eastAsia="黑体"/>
      <w:bCs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tabs>
        <w:tab w:val="left" w:pos="900"/>
        <w:tab w:val="left" w:pos="1080"/>
        <w:tab w:val="left" w:pos="1620"/>
      </w:tabs>
      <w:spacing w:line="590" w:lineRule="exact"/>
      <w:ind w:firstLine="640" w:firstLineChars="200"/>
    </w:pPr>
    <w:rPr>
      <w:rFonts w:eastAsia="方正仿宋简体"/>
      <w:sz w:val="32"/>
      <w:szCs w:val="28"/>
    </w:rPr>
  </w:style>
  <w:style w:type="paragraph" w:styleId="5">
    <w:name w:val="Body Text First Indent 2"/>
    <w:basedOn w:val="4"/>
    <w:qFormat/>
    <w:uiPriority w:val="0"/>
    <w:pPr>
      <w:ind w:firstLine="420"/>
    </w:pPr>
  </w:style>
  <w:style w:type="paragraph" w:customStyle="1" w:styleId="8">
    <w:name w:val="BodyText"/>
    <w:next w:val="9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TOC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UserStyle_0"/>
    <w:basedOn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2026-03-06T09:29:00Z</dcterms:created>
  <dc:creator>杨祖德</dc:creator>
  <cp:lastModifiedBy>杨祖德</cp:lastModifiedBy>
  <dcterms:modified xsi:type="dcterms:W3CDTF">2026-03-06T09:29:33Z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07699768EC474081BF367C2062E94A47_11</vt:lpwstr>
  </property>
</Properties>
</file>