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C3EB0">
      <w:pPr>
        <w:pStyle w:val="2"/>
        <w:spacing w:line="600" w:lineRule="exact"/>
        <w:rPr>
          <w:ins w:id="1" w:author="夏妍" w:date="2026-03-05T16:40:51Z"/>
          <w:rFonts w:hint="eastAsia" w:ascii="Times New Roman" w:hAnsi="Times New Roman" w:cs="Times New Roman"/>
          <w:sz w:val="32"/>
          <w:szCs w:val="40"/>
        </w:rPr>
        <w:pPrChange w:id="0" w:author="夏妍" w:date="2026-03-05T16:41:06Z">
          <w:pPr>
            <w:pStyle w:val="2"/>
          </w:pPr>
        </w:pPrChange>
      </w:pPr>
      <w:r>
        <w:rPr>
          <w:rFonts w:ascii="Times New Roman" w:hAnsi="Times New Roman" w:cs="Times New Roman"/>
          <w:sz w:val="32"/>
          <w:szCs w:val="40"/>
        </w:rPr>
        <w:t>附件</w:t>
      </w:r>
      <w:r>
        <w:rPr>
          <w:rFonts w:hint="eastAsia" w:ascii="Times New Roman" w:hAnsi="Times New Roman" w:cs="Times New Roman"/>
          <w:sz w:val="32"/>
          <w:szCs w:val="40"/>
        </w:rPr>
        <w:t>1</w:t>
      </w:r>
    </w:p>
    <w:p w14:paraId="019EC9B2">
      <w:pPr>
        <w:spacing w:line="600" w:lineRule="exact"/>
        <w:rPr>
          <w:rFonts w:hint="default" w:ascii="Times New Roman" w:hAnsi="Times New Roman" w:cs="Times New Roman"/>
          <w:rPrChange w:id="3" w:author="夏妍" w:date="2026-03-05T16:41:52Z">
            <w:rPr>
              <w:rFonts w:hint="eastAsia"/>
            </w:rPr>
          </w:rPrChange>
        </w:rPr>
        <w:pPrChange w:id="2" w:author="夏妍" w:date="2026-03-05T16:41:06Z">
          <w:pPr/>
        </w:pPrChange>
      </w:pPr>
    </w:p>
    <w:p w14:paraId="3CEF16B2">
      <w:pPr>
        <w:pStyle w:val="7"/>
        <w:spacing w:line="600" w:lineRule="exact"/>
        <w:ind w:firstLine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湖南省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级</w:t>
      </w:r>
      <w:r>
        <w:rPr>
          <w:rFonts w:hint="eastAsia" w:ascii="Times New Roman" w:hAnsi="Times New Roman" w:eastAsia="方正小标宋简体"/>
          <w:sz w:val="44"/>
          <w:szCs w:val="44"/>
        </w:rPr>
        <w:t>人工智能终端产品项目参考指引</w:t>
      </w:r>
    </w:p>
    <w:p w14:paraId="3780B9B2">
      <w:pPr>
        <w:pStyle w:val="7"/>
        <w:spacing w:line="600" w:lineRule="exact"/>
        <w:rPr>
          <w:rFonts w:ascii="Times New Roman" w:hAnsi="Times New Roman"/>
          <w:rPrChange w:id="4" w:author="夏妍" w:date="2026-03-05T16:41:52Z">
            <w:rPr/>
          </w:rPrChange>
        </w:rPr>
      </w:pPr>
    </w:p>
    <w:p w14:paraId="4E385554"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rPrChange w:id="5" w:author="夏妍" w:date="2026-03-05T16:41:52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</w:pPr>
      <w:r>
        <w:rPr>
          <w:rFonts w:hint="default" w:ascii="Times New Roman" w:hAnsi="Times New Roman" w:eastAsia="仿宋_GB2312" w:cs="Times New Roman"/>
          <w:sz w:val="32"/>
          <w:szCs w:val="32"/>
          <w:rPrChange w:id="6" w:author="夏妍" w:date="2026-03-05T16:41:52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人工智能终端产品是指嵌入人工智能技术，具备主动感知理解、多模态交互、智能化服务和自主学习进化等能力的产品或设备。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7" w:author="夏妍" w:date="2026-03-05T16:41:52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湖南省级人工智能终端产品</w:t>
      </w:r>
      <w:r>
        <w:rPr>
          <w:rFonts w:hint="default" w:ascii="Times New Roman" w:hAnsi="Times New Roman" w:eastAsia="仿宋_GB2312" w:cs="Times New Roman"/>
          <w:sz w:val="32"/>
          <w:szCs w:val="32"/>
          <w:rPrChange w:id="8" w:author="夏妍" w:date="2026-03-05T16:41:52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项目申报旨在树立行业标杆，推动产业核心技术攻关、产品迭代升级和场景深度融合，提升产业链现代化水平。</w:t>
      </w:r>
    </w:p>
    <w:p w14:paraId="78FFB4A1">
      <w:pPr>
        <w:widowControl/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  <w:rPrChange w:id="9" w:author="夏妍" w:date="2026-03-05T16:41:52Z"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</w:rPrChange>
        </w:rPr>
      </w:pPr>
      <w:r>
        <w:rPr>
          <w:rFonts w:hint="default" w:ascii="Times New Roman" w:hAnsi="Times New Roman" w:eastAsia="黑体" w:cs="Times New Roman"/>
          <w:sz w:val="32"/>
          <w:szCs w:val="32"/>
          <w:rPrChange w:id="10" w:author="夏妍" w:date="2026-03-05T16:41:52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  <w:rPrChange w:id="11" w:author="夏妍" w:date="2026-03-05T16:41:52Z"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</w:rPrChange>
        </w:rPr>
        <w:t>征集范围</w:t>
      </w:r>
    </w:p>
    <w:p w14:paraId="05E62379">
      <w:pPr>
        <w:widowControl/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1、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智能机器人：</w:t>
      </w:r>
      <w:r>
        <w:rPr>
          <w:rFonts w:ascii="Times New Roman" w:hAnsi="Times New Roman" w:eastAsia="仿宋_GB2312" w:cs="Times New Roman"/>
          <w:sz w:val="32"/>
          <w:szCs w:val="32"/>
        </w:rPr>
        <w:t>包括工业机器人、服务机器人、特种机器人和其他应用机器人。</w:t>
      </w:r>
    </w:p>
    <w:p w14:paraId="07CECABD">
      <w:pPr>
        <w:widowControl/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智能计算终端：</w:t>
      </w:r>
      <w:r>
        <w:rPr>
          <w:rFonts w:ascii="Times New Roman" w:hAnsi="Times New Roman" w:eastAsia="仿宋_GB2312" w:cs="Times New Roman"/>
          <w:sz w:val="32"/>
          <w:szCs w:val="32"/>
        </w:rPr>
        <w:t>包括智能手机、智能计算机、边缘计算节点、AI服务器等。</w:t>
      </w:r>
    </w:p>
    <w:p w14:paraId="2FDB349D">
      <w:pPr>
        <w:widowControl/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智能视觉终端：</w:t>
      </w:r>
      <w:r>
        <w:rPr>
          <w:rFonts w:ascii="Times New Roman" w:hAnsi="Times New Roman" w:eastAsia="仿宋_GB2312" w:cs="Times New Roman"/>
          <w:sz w:val="32"/>
          <w:szCs w:val="32"/>
        </w:rPr>
        <w:t>包括智能相机与嵌入式系统、PC-Based视觉系统、3D视觉系统、感知型摄像机等。</w:t>
      </w:r>
    </w:p>
    <w:p w14:paraId="26417C22">
      <w:pPr>
        <w:widowControl/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智能可穿戴设备：</w:t>
      </w:r>
      <w:r>
        <w:rPr>
          <w:rFonts w:ascii="Times New Roman" w:hAnsi="Times New Roman" w:eastAsia="仿宋_GB2312" w:cs="Times New Roman"/>
          <w:sz w:val="32"/>
          <w:szCs w:val="32"/>
        </w:rPr>
        <w:t>包括多形态智能眼镜、智能手环、智能手表、智能耳机、运动相机以及智能仿生假肢、穿戴式外骨骼、脑电头环、人工视网膜、人工耳蜗等。</w:t>
      </w:r>
    </w:p>
    <w:p w14:paraId="19C5A8E0">
      <w:pPr>
        <w:widowControl/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智能车载设备：</w:t>
      </w:r>
      <w:r>
        <w:rPr>
          <w:rFonts w:ascii="Times New Roman" w:hAnsi="Times New Roman" w:eastAsia="仿宋_GB2312" w:cs="Times New Roman"/>
          <w:sz w:val="32"/>
          <w:szCs w:val="32"/>
        </w:rPr>
        <w:t>包括人车交互、域控制器、车载视听、车载摄像机、激光雷达、毫米波雷达、北斗规模化应用车载网联终端等。</w:t>
      </w:r>
    </w:p>
    <w:p w14:paraId="0E42D17F">
      <w:pPr>
        <w:widowControl/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智能仪器仪表：</w:t>
      </w:r>
      <w:r>
        <w:rPr>
          <w:rFonts w:ascii="Times New Roman" w:hAnsi="Times New Roman" w:eastAsia="仿宋_GB2312" w:cs="Times New Roman"/>
          <w:sz w:val="32"/>
          <w:szCs w:val="32"/>
        </w:rPr>
        <w:t>包括智能工业过程监测仪表、智能环境监测仪器、智能光谱、质谱、色谱等科学仪器及实验分析仪器等。</w:t>
      </w:r>
    </w:p>
    <w:p w14:paraId="655D1C34">
      <w:pPr>
        <w:widowControl/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智能家居终端：</w:t>
      </w:r>
      <w:r>
        <w:rPr>
          <w:rFonts w:ascii="Times New Roman" w:hAnsi="Times New Roman" w:eastAsia="仿宋_GB2312" w:cs="Times New Roman"/>
          <w:sz w:val="32"/>
          <w:szCs w:val="32"/>
        </w:rPr>
        <w:t>包括智能音响、智能门锁、智能门铃、扫地机器人、洗地机、智能厨电、智能照明、智能投影等。</w:t>
      </w:r>
    </w:p>
    <w:p w14:paraId="3AA8874E">
      <w:pPr>
        <w:widowControl/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智能飞行器：</w:t>
      </w:r>
      <w:r>
        <w:rPr>
          <w:rFonts w:ascii="Times New Roman" w:hAnsi="Times New Roman" w:eastAsia="仿宋_GB2312" w:cs="Times New Roman"/>
          <w:sz w:val="32"/>
          <w:szCs w:val="32"/>
        </w:rPr>
        <w:t>包括智能载重无人机、特种无人机、消费级无人机、电动垂直起降飞行器（eVTOL）等。</w:t>
      </w:r>
    </w:p>
    <w:p w14:paraId="7B624D19">
      <w:pPr>
        <w:widowControl/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智能工业终端：</w:t>
      </w:r>
      <w:r>
        <w:rPr>
          <w:rFonts w:ascii="Times New Roman" w:hAnsi="Times New Roman" w:eastAsia="仿宋_GB2312" w:cs="Times New Roman"/>
          <w:sz w:val="32"/>
          <w:szCs w:val="32"/>
        </w:rPr>
        <w:t>包括工业控制计算机、可编程逻辑控制器、智能工控安全防护终端、工业相机、3D扫描仪、3D打印机、智能工业装备等。</w:t>
      </w:r>
    </w:p>
    <w:p w14:paraId="644A2CD1">
      <w:pPr>
        <w:widowControl/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其他新型人工智能终端：</w:t>
      </w:r>
      <w:r>
        <w:rPr>
          <w:rFonts w:ascii="Times New Roman" w:hAnsi="Times New Roman" w:eastAsia="仿宋_GB2312" w:cs="Times New Roman"/>
          <w:sz w:val="32"/>
          <w:szCs w:val="32"/>
        </w:rPr>
        <w:t>包括面向文创、商旅、体育、办公、医疗、教育、康养等领域的AI玩具、AI导览、AI健身器材、AI会议系统、AI影像诊断、AI学习机、AI陪伴、AI客服等产品。</w:t>
      </w:r>
    </w:p>
    <w:p w14:paraId="790015F7">
      <w:pPr>
        <w:widowControl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二、核心要求</w:t>
      </w:r>
    </w:p>
    <w:p w14:paraId="5392FC16">
      <w:pPr>
        <w:widowControl/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研发基础：</w:t>
      </w:r>
      <w:r>
        <w:rPr>
          <w:rFonts w:ascii="Times New Roman" w:hAnsi="Times New Roman" w:eastAsia="仿宋_GB2312" w:cs="Times New Roman"/>
          <w:sz w:val="32"/>
          <w:szCs w:val="32"/>
        </w:rPr>
        <w:t>具备固定的研发场所和必要的软硬件设施，拥有满足产品研发需求的核心技术团队（核心研发人员不少于3人），建立完善的研发管理制度和知识产权保护体系。</w:t>
      </w:r>
    </w:p>
    <w:p w14:paraId="628BE5AC">
      <w:pPr>
        <w:widowControl/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创新能力：</w:t>
      </w:r>
      <w:r>
        <w:rPr>
          <w:rFonts w:ascii="Times New Roman" w:hAnsi="Times New Roman" w:eastAsia="仿宋_GB2312" w:cs="Times New Roman"/>
          <w:sz w:val="32"/>
          <w:szCs w:val="32"/>
        </w:rPr>
        <w:t>在人工智能技术融合应用方面具有自主知识产权（发明专利、软件著作权等），技术指标达到行业先进水平，或在产品形态、应用场景上有突破性创新。</w:t>
      </w:r>
    </w:p>
    <w:p w14:paraId="0A88AB4E">
      <w:pPr>
        <w:widowControl/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质量安全：</w:t>
      </w:r>
      <w:r>
        <w:rPr>
          <w:rFonts w:ascii="Times New Roman" w:hAnsi="Times New Roman" w:eastAsia="仿宋_GB2312" w:cs="Times New Roman"/>
          <w:sz w:val="32"/>
          <w:szCs w:val="32"/>
        </w:rPr>
        <w:t>通过国家或行业认可的检验检测机构的质量检测和安全认证，建立产品质量追溯体系，无重大质量投诉或安全隐患记录。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有发射功能的产品需获得国家无线电发射设备型号核准。</w:t>
      </w:r>
    </w:p>
    <w:p w14:paraId="1195160B">
      <w:pPr>
        <w:widowControl/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市场应用：</w:t>
      </w:r>
      <w:r>
        <w:rPr>
          <w:rFonts w:ascii="Times New Roman" w:hAnsi="Times New Roman" w:eastAsia="仿宋_GB2312" w:cs="Times New Roman"/>
          <w:sz w:val="32"/>
          <w:szCs w:val="32"/>
        </w:rPr>
        <w:t>已实现市场化销售，能提供3家及以上用户签字或盖章的使用报告，以及销售合同、发票等证明材料，应用前后有明确的效益对比数据（如效率提升、成本降低等）。</w:t>
      </w:r>
    </w:p>
    <w:p w14:paraId="1A613080">
      <w:pPr>
        <w:widowControl/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服务保障：</w:t>
      </w:r>
      <w:r>
        <w:rPr>
          <w:rFonts w:ascii="Times New Roman" w:hAnsi="Times New Roman" w:eastAsia="仿宋_GB2312" w:cs="Times New Roman"/>
          <w:sz w:val="32"/>
          <w:szCs w:val="32"/>
        </w:rPr>
        <w:t>具备完善的售后服务体系，能提供产品安装、调试、维护、升级等全生命周期服务，满足用户持续使用需求。</w:t>
      </w:r>
    </w:p>
    <w:p w14:paraId="39F5DD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夏妍">
    <w15:presenceInfo w15:providerId="None" w15:userId="夏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69812DBB"/>
    <w:rsid w:val="6981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pageBreakBefore/>
      <w:outlineLvl w:val="1"/>
    </w:pPr>
    <w:rPr>
      <w:rFonts w:eastAsia="黑体"/>
      <w:bCs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UserStyle_0"/>
    <w:basedOn w:val="1"/>
    <w:qFormat/>
    <w:uiPriority w:val="0"/>
    <w:pPr>
      <w:ind w:firstLine="4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2026-03-06T09:28:00Z</dcterms:created>
  <dc:creator>杨祖德</dc:creator>
  <cp:lastModifiedBy>杨祖德</cp:lastModifiedBy>
  <dcterms:modified xsi:type="dcterms:W3CDTF">2026-03-06T09:28:55Z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550CCE9C14C34505AA0710901A0A06F6_11</vt:lpwstr>
  </property>
</Properties>
</file>